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1FE" w:rsidRPr="001041FE" w:rsidRDefault="001041FE" w:rsidP="001041FE">
      <w:pPr>
        <w:spacing w:after="335" w:line="435" w:lineRule="atLeast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1041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Федеральный закон от 17.07.2009 N 172-ФЗ (ред. от 11.10.2018) "Об </w:t>
      </w:r>
      <w:proofErr w:type="spellStart"/>
      <w:r w:rsidRPr="001041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антикоррупционной</w:t>
      </w:r>
      <w:proofErr w:type="spellEnd"/>
      <w:r w:rsidRPr="001041FE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экспертизе нормативных правовых актов и проектов нормативных правовых актов"</w:t>
      </w:r>
    </w:p>
    <w:p w:rsidR="001041FE" w:rsidRPr="001041FE" w:rsidRDefault="001041FE" w:rsidP="001041FE">
      <w:p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100003"/>
      <w:bookmarkEnd w:id="0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РОССИЙСКАЯ ФЕДЕРАЦИЯ</w:t>
      </w:r>
    </w:p>
    <w:p w:rsidR="001041FE" w:rsidRPr="001041FE" w:rsidRDefault="001041FE" w:rsidP="001041FE">
      <w:p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" w:name="100004"/>
      <w:bookmarkEnd w:id="1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</w:t>
      </w:r>
    </w:p>
    <w:p w:rsidR="001041FE" w:rsidRPr="001041FE" w:rsidRDefault="001041FE" w:rsidP="001041FE">
      <w:pPr>
        <w:spacing w:after="0" w:line="36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5"/>
      <w:bookmarkEnd w:id="2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АНТИКОРРУПЦИОННОЙ ЭКСПЕРТИЗЕ</w:t>
      </w:r>
    </w:p>
    <w:p w:rsidR="001041FE" w:rsidRPr="001041FE" w:rsidRDefault="001041FE" w:rsidP="001041FE">
      <w:pPr>
        <w:spacing w:after="201" w:line="36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НОРМАТИВНЫХ ПРАВОВЫХ АКТОВ И ПРОЕКТОВ НОРМАТИВНЫХ</w:t>
      </w:r>
    </w:p>
    <w:p w:rsidR="001041FE" w:rsidRPr="001041FE" w:rsidRDefault="001041FE" w:rsidP="001041FE">
      <w:pPr>
        <w:spacing w:after="201" w:line="368" w:lineRule="atLeast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ПРАВОВЫХ АКТОВ</w:t>
      </w:r>
    </w:p>
    <w:p w:rsidR="001041FE" w:rsidRPr="001041FE" w:rsidRDefault="001041FE" w:rsidP="001041FE">
      <w:pPr>
        <w:spacing w:after="0" w:line="368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6"/>
      <w:bookmarkEnd w:id="3"/>
      <w:proofErr w:type="gramStart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</w:t>
      </w:r>
      <w:proofErr w:type="gramEnd"/>
    </w:p>
    <w:p w:rsidR="001041FE" w:rsidRPr="001041FE" w:rsidRDefault="001041FE" w:rsidP="001041FE">
      <w:pPr>
        <w:spacing w:after="201" w:line="368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Государственной Думой</w:t>
      </w:r>
    </w:p>
    <w:p w:rsidR="001041FE" w:rsidRPr="001041FE" w:rsidRDefault="001041FE" w:rsidP="001041FE">
      <w:pPr>
        <w:spacing w:after="201" w:line="368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3 июля 2009 года</w:t>
      </w:r>
    </w:p>
    <w:p w:rsidR="001041FE" w:rsidRPr="001041FE" w:rsidRDefault="001041FE" w:rsidP="001041FE">
      <w:pPr>
        <w:spacing w:after="0" w:line="368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100007"/>
      <w:bookmarkEnd w:id="4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Одобрен</w:t>
      </w:r>
    </w:p>
    <w:p w:rsidR="001041FE" w:rsidRPr="001041FE" w:rsidRDefault="001041FE" w:rsidP="001041FE">
      <w:pPr>
        <w:spacing w:after="201" w:line="368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Советом Федерации</w:t>
      </w:r>
    </w:p>
    <w:p w:rsidR="001041FE" w:rsidRPr="001041FE" w:rsidRDefault="001041FE" w:rsidP="001041FE">
      <w:pPr>
        <w:spacing w:after="201" w:line="368" w:lineRule="atLeast"/>
        <w:jc w:val="right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7 июля 2009 года</w:t>
      </w:r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" w:name="100008"/>
      <w:bookmarkEnd w:id="5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1</w:t>
      </w:r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9"/>
      <w:bookmarkEnd w:id="6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Федеральный закон устанавливает правовые и организационные основы </w:t>
      </w:r>
      <w:proofErr w:type="spellStart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актов и проектов нормативных правовых актов в целях выявления в них </w:t>
      </w:r>
      <w:proofErr w:type="spellStart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коррупциогенных</w:t>
      </w:r>
      <w:proofErr w:type="spellEnd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факторов и их последующего устранения.</w:t>
      </w:r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100010"/>
      <w:bookmarkEnd w:id="7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Коррупциогенными</w:t>
      </w:r>
      <w:proofErr w:type="spellEnd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факторами являются положения нормативных правовых актов (проектов нормативных правовых актов), устанавливающие для </w:t>
      </w:r>
      <w:proofErr w:type="spellStart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правоприменителя</w:t>
      </w:r>
      <w:proofErr w:type="spellEnd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требования к гражданам и организациям и тем самым создающие условия для проявления коррупции.</w:t>
      </w:r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" w:name="100011"/>
      <w:bookmarkEnd w:id="8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2</w:t>
      </w:r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2"/>
      <w:bookmarkEnd w:id="9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принципами организации </w:t>
      </w:r>
      <w:proofErr w:type="spellStart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актов (проектов нормативных правовых актов) являются:</w:t>
      </w:r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3"/>
      <w:bookmarkEnd w:id="10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обязательность проведения </w:t>
      </w:r>
      <w:proofErr w:type="spellStart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проектов нормативных правовых актов;</w:t>
      </w:r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000011"/>
      <w:bookmarkStart w:id="12" w:name="100014"/>
      <w:bookmarkEnd w:id="11"/>
      <w:bookmarkEnd w:id="12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оценка нормативного правового акта (проекта нормативного правового акта) во взаимосвязи с другими нормативными правовыми актами;</w:t>
      </w:r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5"/>
      <w:bookmarkEnd w:id="13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обоснованность, объективность и </w:t>
      </w:r>
      <w:proofErr w:type="spellStart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проверяемость</w:t>
      </w:r>
      <w:proofErr w:type="spellEnd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результатов </w:t>
      </w:r>
      <w:proofErr w:type="spellStart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актов (проектов нормативных правовых актов);</w:t>
      </w:r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100016"/>
      <w:bookmarkEnd w:id="14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4) компетентность лиц, проводящих </w:t>
      </w:r>
      <w:proofErr w:type="spellStart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антикоррупционную</w:t>
      </w:r>
      <w:proofErr w:type="spellEnd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экспертизу нормативных правовых актов (проектов нормативных правовых актов);</w:t>
      </w:r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5" w:name="100017"/>
      <w:bookmarkEnd w:id="15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5) сотрудничество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а также их должностных лиц (далее - органы, организации, их должностные лица) с институтами гражданского общества при проведении </w:t>
      </w:r>
      <w:proofErr w:type="spellStart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антикоррупционной</w:t>
      </w:r>
      <w:proofErr w:type="spellEnd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экспертизы нормативных правовых актов (проектов нормативных правовых актов).</w:t>
      </w:r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8"/>
      <w:bookmarkEnd w:id="16"/>
      <w:r w:rsidRPr="001041F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Статья 3</w:t>
      </w:r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19"/>
      <w:bookmarkEnd w:id="18"/>
      <w:ins w:id="19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 </w:t>
        </w:r>
        <w:proofErr w:type="spell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Антикоррупционная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экспертиза нормативных правовых актов (проектов нормативных правовых актов) проводится: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0"/>
      <w:bookmarkEnd w:id="21"/>
      <w:proofErr w:type="gramStart"/>
      <w:ins w:id="22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1) прокуратурой Российской Федерации - в соответствии с настоящим Федеральным законом и Федеральным </w: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"https://legalacts.ru/doc/zakon-rf-ot-17011992-n-2202-1-o/razdel-i/statja-9.1/" \l "100525" </w:instrTex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1041F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законом</w: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"О прокуратуре Российской Федерации", в установленном Генеральной прокуратурой Российской Федерации порядке и согласно методике, определенной Правительством Российской Федерации;</w:t>
        </w:r>
        <w:proofErr w:type="gramEnd"/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1"/>
      <w:bookmarkEnd w:id="24"/>
      <w:ins w:id="25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2) федеральным органом исполнительной власти в области юстиции - в соответствии с настоящим Федеральным законом, в порядке и согласно методике, определенным Правительством Российской Федерации;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22"/>
      <w:bookmarkEnd w:id="27"/>
      <w:ins w:id="28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3) органами, организациями, их должностными лицами 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субъектов Российской Федерации, органов местного самоуправления, и согласно методике, определенной Правительством Российской Федерации.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100023"/>
      <w:bookmarkEnd w:id="30"/>
      <w:ins w:id="31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2. Прокуроры в ходе осуществления своих полномочий проводят </w:t>
        </w:r>
        <w:proofErr w:type="spell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антикоррупционную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экспертизу нормативных правовых актов органов, организаций, их должностных лиц по вопросам, касающимся: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100024"/>
      <w:bookmarkEnd w:id="33"/>
      <w:ins w:id="34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1) прав, свобод и обязанностей человека и гражданина;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25"/>
      <w:bookmarkEnd w:id="36"/>
      <w:proofErr w:type="gramStart"/>
      <w:ins w:id="37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2) 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федерального закона;</w:t>
        </w:r>
        <w:proofErr w:type="gramEnd"/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9" w:name="100026"/>
      <w:bookmarkEnd w:id="39"/>
      <w:ins w:id="40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3) 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27"/>
      <w:bookmarkEnd w:id="42"/>
      <w:ins w:id="43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Федеральный орган исполнительной власти в области юстиции проводит </w:t>
        </w:r>
        <w:proofErr w:type="spell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антикоррупционную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экспертизу: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4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100028"/>
      <w:bookmarkEnd w:id="45"/>
      <w:proofErr w:type="gramStart"/>
      <w:ins w:id="46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1) 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организациями, - при проведении их правовой экспертизы;</w:t>
        </w:r>
        <w:proofErr w:type="gramEnd"/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4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000010"/>
      <w:bookmarkStart w:id="49" w:name="000001"/>
      <w:bookmarkStart w:id="50" w:name="100029"/>
      <w:bookmarkEnd w:id="48"/>
      <w:bookmarkEnd w:id="49"/>
      <w:bookmarkEnd w:id="50"/>
      <w:ins w:id="51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2) 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 - при проведении их правовой экспертизы;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5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3" w:name="100030"/>
      <w:bookmarkEnd w:id="53"/>
      <w:ins w:id="54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3) 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 - при их государственной регистрации;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5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6" w:name="000002"/>
      <w:bookmarkStart w:id="57" w:name="100031"/>
      <w:bookmarkEnd w:id="56"/>
      <w:bookmarkEnd w:id="57"/>
      <w:ins w:id="58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4) нормативных правовых актов субъектов Российской Федерации - при мониторинге их применения и при внесении сведений в федеральный регистр нормативных правовых актов субъектов Российской Федерации.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5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32"/>
      <w:bookmarkEnd w:id="60"/>
      <w:ins w:id="61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 Органы, организации, их должностные лица проводят </w:t>
        </w:r>
        <w:proofErr w:type="spell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антикоррупционную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экспертизу принятых ими нормативных правовых актов (проектов нормативных правовых актов) при проведении их правовой экспертизы и мониторинге их применения.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6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33"/>
      <w:bookmarkEnd w:id="63"/>
      <w:ins w:id="64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5. Органы, организации, их должностные лица в случае обнаружения в нормативных правовых актах (проектах нормативных правовых актов) </w:t>
        </w:r>
        <w:proofErr w:type="spell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коррупциогенных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факторов, принятие </w:t>
        </w:r>
        <w:proofErr w:type="gram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мер</w:t>
        </w:r>
        <w:proofErr w:type="gram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по устранению которых не относится к их компетенции, информируют об этом органы прокуратуры.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6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000003"/>
      <w:bookmarkEnd w:id="66"/>
      <w:ins w:id="67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6. </w:t>
        </w:r>
        <w:proofErr w:type="spellStart"/>
        <w:proofErr w:type="gram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Антикоррупционная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реорганизованных и (или) упраздненных органов, организаций, при мониторинге применения данных нормативных правовых актов.</w:t>
        </w:r>
        <w:proofErr w:type="gramEnd"/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6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9" w:name="000004"/>
      <w:bookmarkEnd w:id="69"/>
      <w:ins w:id="70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7. </w:t>
        </w:r>
        <w:proofErr w:type="spell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Антикоррупционная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компетенции которого относится осуществление функции по выработке 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7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000005"/>
      <w:bookmarkEnd w:id="72"/>
      <w:ins w:id="73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8. </w:t>
        </w:r>
        <w:proofErr w:type="gram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 выявлении в нормативных правовых актах реорганизованных и (или) упраздненных органов, организаций </w:t>
        </w:r>
        <w:proofErr w:type="spell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коррупциогенных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факторов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регулированию в </w: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</w:t>
        </w:r>
        <w:proofErr w:type="gram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и (или) упраздненных органа, организации </w:t>
        </w:r>
        <w:proofErr w:type="spell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коррупциогенных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факторов.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7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5" w:name="100034"/>
      <w:bookmarkEnd w:id="75"/>
      <w:ins w:id="76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4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7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8" w:name="100035"/>
      <w:bookmarkEnd w:id="78"/>
      <w:ins w:id="79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 Выявленные в нормативных правовых актах (проектах нормативных правовых актов) </w:t>
        </w:r>
        <w:proofErr w:type="spell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коррупциогенные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факторы отражаются: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8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100036"/>
      <w:bookmarkEnd w:id="81"/>
      <w:ins w:id="82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1) 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8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4" w:name="100037"/>
      <w:bookmarkEnd w:id="84"/>
      <w:ins w:id="85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2) в заключении, составляемом при проведении </w:t>
        </w:r>
        <w:proofErr w:type="spell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антикоррупционной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экспертизы в случаях, предусмотренных </w: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"https://legalacts.ru/doc/federalnyi-zakon-ot-17072009-n-172-fz-ob/" \l "100027" </w:instrTex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1041F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частями 3</w: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 </w: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"https://legalacts.ru/doc/federalnyi-zakon-ot-17072009-n-172-fz-ob/" \l "100032" </w:instrTex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1041F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 статьи 3</w: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настоящего Федерального закона (далее - заключение).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8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100038"/>
      <w:bookmarkEnd w:id="87"/>
      <w:ins w:id="88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2. В требовании прокурора об изменении нормативного правового акта и в заключении должны быть указаны выявленные в нормативном правовом акте (проекте нормативного правового акта) </w:t>
        </w:r>
        <w:proofErr w:type="spell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коррупциогенные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факторы и предложены способы их устранения.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8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0" w:name="100039"/>
      <w:bookmarkEnd w:id="90"/>
      <w:ins w:id="91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</w:t>
        </w:r>
        <w:proofErr w:type="gram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Требование прокурора об изменении нормативного правового акта подлежит обязательному рассмотрению соответствующими органом, организацией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</w:t>
        </w:r>
        <w:proofErr w:type="gram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Требование прокурора об изменении нормативного правового акта, направленное в законодательный (представительный) орган государственной власти субъекта Российской Федерации или в представительный орган местного самоуправления, подлежит обязательному рассмотрению на ближайшем заседании соответствующего органа и учитывается в установленном порядке органом, который издал этот акт, в соответствии с его компетенцией.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9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3" w:name="100040"/>
      <w:bookmarkEnd w:id="93"/>
      <w:ins w:id="94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4. Требование прокурора об изменении нормативного правового акта может быть обжаловано в установленном порядке.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9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000006"/>
      <w:bookmarkEnd w:id="96"/>
      <w:ins w:id="97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4.1. Заключения, составляемые при проведении </w:t>
        </w:r>
        <w:proofErr w:type="spell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антикоррупционной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экспертизы в случаях, предусмотренных </w: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"https://legalacts.ru/doc/federalnyi-zakon-ot-17072009-n-172-fz-ob/" \l "100030" </w:instrTex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1041F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пунктом 3 части 3 статьи 3</w: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 настоящего Федерального закона, носят обязательный характер. </w:t>
        </w:r>
        <w:proofErr w:type="gram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 выявлении </w:t>
        </w:r>
        <w:proofErr w:type="spell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коррупциогенных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факторов в нормативных правовых актах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образований указанные акты не подлежат государственной регистрации.</w:t>
        </w:r>
        <w:proofErr w:type="gramEnd"/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9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000007"/>
      <w:bookmarkStart w:id="100" w:name="100041"/>
      <w:bookmarkEnd w:id="99"/>
      <w:bookmarkEnd w:id="100"/>
      <w:ins w:id="101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 xml:space="preserve">5. Заключения, составляемые при проведении </w:t>
        </w:r>
        <w:proofErr w:type="spell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антикоррупционной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экспертизы в случаях, предусмотренных </w: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"https://legalacts.ru/doc/federalnyi-zakon-ot-17072009-n-172-fz-ob/" \l "100028" </w:instrTex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1041F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пунктами 1</w: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, </w: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"https://legalacts.ru/doc/federalnyi-zakon-ot-17072009-n-172-fz-ob/" \l "000001" </w:instrTex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1041F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2</w: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и </w: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"https://legalacts.ru/doc/federalnyi-zakon-ot-17072009-n-172-fz-ob/" \l "000002" </w:instrTex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1041F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4 части 3 статьи 3</w: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должностным лицом.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10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000008"/>
      <w:bookmarkStart w:id="104" w:name="100042"/>
      <w:bookmarkEnd w:id="103"/>
      <w:bookmarkEnd w:id="104"/>
      <w:ins w:id="105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6. Разногласия, возникающие при оценке указанных в заключении </w:t>
        </w:r>
        <w:proofErr w:type="spell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коррупциогенных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факторов, разрешаются в порядке, установленном Правительством Российской Федерации.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10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100043"/>
      <w:bookmarkEnd w:id="107"/>
      <w:ins w:id="108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Статья 5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10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000012"/>
      <w:bookmarkStart w:id="111" w:name="000009"/>
      <w:bookmarkStart w:id="112" w:name="100044"/>
      <w:bookmarkEnd w:id="110"/>
      <w:bookmarkEnd w:id="111"/>
      <w:bookmarkEnd w:id="112"/>
      <w:ins w:id="113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1. Институты гражданского общества и граждане Российской Федерации (далее - граждане) могут в порядке, предусмотренном нормативными правовыми актами Российской Федерации, за счет собственных сре</w:t>
        </w:r>
        <w:proofErr w:type="gram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дств пр</w:t>
        </w:r>
        <w:proofErr w:type="gram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оводить независимую </w:t>
        </w:r>
        <w:proofErr w:type="spell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антикоррупционную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экспертизу нормативных правовых актов (проектов нормативных правовых актов). Порядок и условия аккредитации экспертов по проведению независимой </w:t>
        </w:r>
        <w:proofErr w:type="spell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антикоррупционной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экспертизы нормативных правовых актов (проектов нормативных правовых актов) устанавливаются федеральным органом исполнительной власти в области юстиции.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114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000013"/>
      <w:bookmarkEnd w:id="115"/>
      <w:ins w:id="116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1.1. Не допускается проведение независимой </w:t>
        </w:r>
        <w:proofErr w:type="spell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антикоррупционной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экспертизы нормативных правовых актов (проектов нормативных правовых актов):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117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000014"/>
      <w:bookmarkEnd w:id="118"/>
      <w:ins w:id="119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1) гражданами, имеющими неснятую или непогашенную судимость;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12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000015"/>
      <w:bookmarkEnd w:id="121"/>
      <w:ins w:id="122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2) 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12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000016"/>
      <w:bookmarkEnd w:id="124"/>
      <w:ins w:id="125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3) гражданами, осуществляющими деятельность в органах и организациях, указанных в </w: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begin"/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instrText xml:space="preserve"> HYPERLINK "https://legalacts.ru/doc/federalnyi-zakon-ot-17072009-n-172-fz-ob/" \l "100022" </w:instrTex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separate"/>
        </w:r>
        <w:r w:rsidRPr="001041FE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пункте 3 части 1 статьи 3</w:t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fldChar w:fldCharType="end"/>
        </w:r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настоящего Федерального закона;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126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7" w:name="000017"/>
      <w:bookmarkEnd w:id="127"/>
      <w:ins w:id="128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4) международными и иностранными организациями;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129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0" w:name="000018"/>
      <w:bookmarkEnd w:id="130"/>
      <w:ins w:id="131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5) некоммерческими организациями, выполняющими функции иностранного агента.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132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3" w:name="100045"/>
      <w:bookmarkEnd w:id="133"/>
      <w:ins w:id="134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2. В заключении по результатам независимой </w:t>
        </w:r>
        <w:proofErr w:type="spell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антикоррупционной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экспертизы должны быть указаны выявленные в нормативном правовом акте (проекте нормативного правового акта) </w:t>
        </w:r>
        <w:proofErr w:type="spell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коррупциогенные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факторы и предложены способы их устранения.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13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6" w:name="100046"/>
      <w:bookmarkEnd w:id="136"/>
      <w:ins w:id="137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3. Заключение по результатам независимой </w:t>
        </w:r>
        <w:proofErr w:type="spell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антикоррупционной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</w:t>
        </w:r>
        <w:proofErr w:type="spellStart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коррупциогенных</w:t>
        </w:r>
        <w:proofErr w:type="spellEnd"/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факторов.</w:t>
        </w:r>
      </w:ins>
    </w:p>
    <w:p w:rsidR="001041FE" w:rsidRPr="001041FE" w:rsidRDefault="001041FE" w:rsidP="001041FE">
      <w:pPr>
        <w:spacing w:after="0" w:line="368" w:lineRule="atLeast"/>
        <w:jc w:val="right"/>
        <w:textAlignment w:val="baseline"/>
        <w:rPr>
          <w:ins w:id="13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9" w:name="100047"/>
      <w:bookmarkEnd w:id="139"/>
      <w:ins w:id="140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Президент</w:t>
        </w:r>
      </w:ins>
    </w:p>
    <w:p w:rsidR="001041FE" w:rsidRPr="001041FE" w:rsidRDefault="001041FE" w:rsidP="001041FE">
      <w:pPr>
        <w:spacing w:after="201" w:line="368" w:lineRule="atLeast"/>
        <w:jc w:val="right"/>
        <w:textAlignment w:val="baseline"/>
        <w:rPr>
          <w:ins w:id="141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2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Российской Федерации</w:t>
        </w:r>
      </w:ins>
    </w:p>
    <w:p w:rsidR="001041FE" w:rsidRPr="001041FE" w:rsidRDefault="001041FE" w:rsidP="001041FE">
      <w:pPr>
        <w:spacing w:after="201" w:line="368" w:lineRule="atLeast"/>
        <w:jc w:val="right"/>
        <w:textAlignment w:val="baseline"/>
        <w:rPr>
          <w:ins w:id="143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4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Д.МЕДВЕДЕВ</w:t>
        </w:r>
      </w:ins>
    </w:p>
    <w:p w:rsidR="001041FE" w:rsidRPr="001041FE" w:rsidRDefault="001041FE" w:rsidP="001041FE">
      <w:pPr>
        <w:spacing w:after="0" w:line="368" w:lineRule="atLeast"/>
        <w:jc w:val="both"/>
        <w:textAlignment w:val="baseline"/>
        <w:rPr>
          <w:ins w:id="145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6" w:name="100048"/>
      <w:bookmarkEnd w:id="146"/>
      <w:ins w:id="147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lastRenderedPageBreak/>
          <w:t>Москва, Кремль</w:t>
        </w:r>
      </w:ins>
    </w:p>
    <w:p w:rsidR="001041FE" w:rsidRPr="001041FE" w:rsidRDefault="001041FE" w:rsidP="001041FE">
      <w:pPr>
        <w:spacing w:after="201" w:line="368" w:lineRule="atLeast"/>
        <w:jc w:val="both"/>
        <w:textAlignment w:val="baseline"/>
        <w:rPr>
          <w:ins w:id="148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49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17 июля 2009 года</w:t>
        </w:r>
      </w:ins>
    </w:p>
    <w:p w:rsidR="001041FE" w:rsidRPr="001041FE" w:rsidRDefault="001041FE" w:rsidP="001041FE">
      <w:pPr>
        <w:spacing w:after="201" w:line="368" w:lineRule="atLeast"/>
        <w:jc w:val="both"/>
        <w:textAlignment w:val="baseline"/>
        <w:rPr>
          <w:ins w:id="150" w:author="Unknown"/>
          <w:rFonts w:ascii="Times New Roman" w:eastAsia="Times New Roman" w:hAnsi="Times New Roman" w:cs="Times New Roman"/>
          <w:sz w:val="24"/>
          <w:szCs w:val="24"/>
          <w:lang w:eastAsia="ru-RU"/>
        </w:rPr>
      </w:pPr>
      <w:ins w:id="151" w:author="Unknown">
        <w:r w:rsidRPr="001041F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N 172-ФЗ</w:t>
        </w:r>
      </w:ins>
    </w:p>
    <w:p w:rsidR="00DE1F8E" w:rsidRPr="001041FE" w:rsidRDefault="00DE1F8E">
      <w:pPr>
        <w:rPr>
          <w:rFonts w:ascii="Times New Roman" w:hAnsi="Times New Roman" w:cs="Times New Roman"/>
          <w:sz w:val="24"/>
          <w:szCs w:val="24"/>
        </w:rPr>
      </w:pPr>
    </w:p>
    <w:sectPr w:rsidR="00DE1F8E" w:rsidRPr="001041FE" w:rsidSect="00DE1F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041FE"/>
    <w:rsid w:val="001041FE"/>
    <w:rsid w:val="002344CE"/>
    <w:rsid w:val="00D53A32"/>
    <w:rsid w:val="00DE1F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F8E"/>
  </w:style>
  <w:style w:type="paragraph" w:styleId="1">
    <w:name w:val="heading 1"/>
    <w:basedOn w:val="a"/>
    <w:link w:val="10"/>
    <w:uiPriority w:val="9"/>
    <w:qFormat/>
    <w:rsid w:val="001041F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41F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pcenter">
    <w:name w:val="pcenter"/>
    <w:basedOn w:val="a"/>
    <w:rsid w:val="0010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ight">
    <w:name w:val="pright"/>
    <w:basedOn w:val="a"/>
    <w:rsid w:val="0010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1041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1041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794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1907</Words>
  <Characters>10870</Characters>
  <Application>Microsoft Office Word</Application>
  <DocSecurity>0</DocSecurity>
  <Lines>90</Lines>
  <Paragraphs>25</Paragraphs>
  <ScaleCrop>false</ScaleCrop>
  <Company>Microsoft</Company>
  <LinksUpToDate>false</LinksUpToDate>
  <CharactersWithSpaces>12752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2019-07-02T08:47:00Z</dcterms:created>
  <dcterms:modified xsi:type="dcterms:W3CDTF">2019-07-02T08:49:00Z</dcterms:modified>
</cp:coreProperties>
</file>